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DE54" w14:textId="6F9E76D3" w:rsidR="00C405B4" w:rsidRPr="00C405B4" w:rsidRDefault="00C405B4" w:rsidP="00C405B4">
      <w:pPr>
        <w:rPr>
          <w:color w:val="000000" w:themeColor="text1"/>
        </w:rPr>
      </w:pPr>
      <w:r w:rsidRPr="00C405B4">
        <w:rPr>
          <w:rFonts w:hint="eastAsia"/>
          <w:color w:val="000000" w:themeColor="text1"/>
        </w:rPr>
        <w:t>第</w:t>
      </w:r>
      <w:r w:rsidR="009E1A11">
        <w:rPr>
          <w:rFonts w:hint="eastAsia"/>
          <w:color w:val="000000" w:themeColor="text1"/>
        </w:rPr>
        <w:t>５</w:t>
      </w:r>
      <w:r w:rsidRPr="00C405B4">
        <w:rPr>
          <w:rFonts w:hint="eastAsia"/>
          <w:color w:val="000000" w:themeColor="text1"/>
        </w:rPr>
        <w:t>号様式（第</w:t>
      </w:r>
      <w:r w:rsidR="00107BDD">
        <w:rPr>
          <w:rFonts w:hint="eastAsia"/>
          <w:color w:val="000000" w:themeColor="text1"/>
        </w:rPr>
        <w:t>１４条</w:t>
      </w:r>
      <w:r>
        <w:rPr>
          <w:rFonts w:hint="eastAsia"/>
          <w:color w:val="000000" w:themeColor="text1"/>
        </w:rPr>
        <w:t>関係</w:t>
      </w:r>
      <w:r w:rsidRPr="00C405B4">
        <w:rPr>
          <w:rFonts w:hint="eastAsia"/>
          <w:color w:val="000000" w:themeColor="text1"/>
        </w:rPr>
        <w:t>）</w:t>
      </w:r>
    </w:p>
    <w:p w14:paraId="5A44166E" w14:textId="77777777" w:rsidR="00C405B4" w:rsidRPr="00C405B4" w:rsidRDefault="00C405B4" w:rsidP="00C405B4">
      <w:pPr>
        <w:jc w:val="right"/>
        <w:rPr>
          <w:color w:val="000000" w:themeColor="text1"/>
        </w:rPr>
      </w:pPr>
      <w:r w:rsidRPr="00C405B4">
        <w:rPr>
          <w:rFonts w:hint="eastAsia"/>
          <w:color w:val="000000" w:themeColor="text1"/>
        </w:rPr>
        <w:t>年</w:t>
      </w:r>
      <w:r w:rsidR="00E422C7">
        <w:rPr>
          <w:rFonts w:hint="eastAsia"/>
          <w:color w:val="000000" w:themeColor="text1"/>
        </w:rPr>
        <w:t xml:space="preserve">　　</w:t>
      </w:r>
      <w:r w:rsidRPr="00C405B4">
        <w:rPr>
          <w:rFonts w:hint="eastAsia"/>
          <w:color w:val="000000" w:themeColor="text1"/>
        </w:rPr>
        <w:t>月</w:t>
      </w:r>
      <w:r w:rsidR="00E422C7">
        <w:rPr>
          <w:rFonts w:hint="eastAsia"/>
          <w:color w:val="000000" w:themeColor="text1"/>
        </w:rPr>
        <w:t xml:space="preserve">　　</w:t>
      </w:r>
      <w:r w:rsidRPr="00C405B4">
        <w:rPr>
          <w:rFonts w:hint="eastAsia"/>
          <w:color w:val="000000" w:themeColor="text1"/>
        </w:rPr>
        <w:t>日</w:t>
      </w:r>
    </w:p>
    <w:p w14:paraId="011D529B" w14:textId="77777777" w:rsidR="00C405B4" w:rsidRPr="00C405B4" w:rsidRDefault="00DB2C83" w:rsidP="00C405B4">
      <w:pPr>
        <w:rPr>
          <w:color w:val="000000" w:themeColor="text1"/>
        </w:rPr>
      </w:pPr>
      <w:r>
        <w:rPr>
          <w:rFonts w:hint="eastAsia"/>
          <w:color w:val="000000" w:themeColor="text1"/>
        </w:rPr>
        <w:t>（宛先）</w:t>
      </w:r>
      <w:r w:rsidR="00C405B4">
        <w:rPr>
          <w:rFonts w:hint="eastAsia"/>
          <w:color w:val="000000" w:themeColor="text1"/>
        </w:rPr>
        <w:t>港区</w:t>
      </w:r>
      <w:r w:rsidR="00C405B4" w:rsidRPr="00C405B4">
        <w:rPr>
          <w:rFonts w:hint="eastAsia"/>
          <w:color w:val="000000" w:themeColor="text1"/>
        </w:rPr>
        <w:t>長</w:t>
      </w:r>
    </w:p>
    <w:p w14:paraId="5CF6B336" w14:textId="77777777" w:rsidR="00FE6A1A" w:rsidRDefault="00FE6A1A" w:rsidP="00FE6A1A">
      <w:pPr>
        <w:ind w:firstLineChars="1700" w:firstLine="4080"/>
        <w:rPr>
          <w:color w:val="000000" w:themeColor="text1"/>
        </w:rPr>
      </w:pPr>
      <w:r>
        <w:rPr>
          <w:rFonts w:hint="eastAsia"/>
          <w:color w:val="000000" w:themeColor="text1"/>
        </w:rPr>
        <w:t>申請者（管理者等）の住所又は</w:t>
      </w:r>
    </w:p>
    <w:p w14:paraId="7F461394" w14:textId="77777777" w:rsidR="00FE6A1A" w:rsidRDefault="00FE6A1A" w:rsidP="00FE6A1A">
      <w:pPr>
        <w:ind w:firstLineChars="1700" w:firstLine="4080"/>
        <w:rPr>
          <w:color w:val="000000" w:themeColor="text1"/>
        </w:rPr>
      </w:pPr>
      <w:r>
        <w:rPr>
          <w:rFonts w:hint="eastAsia"/>
          <w:color w:val="000000" w:themeColor="text1"/>
        </w:rPr>
        <w:t>主たる事務所の所在地：</w:t>
      </w:r>
    </w:p>
    <w:p w14:paraId="3E6A0ED3" w14:textId="77777777" w:rsidR="00FE6A1A" w:rsidRDefault="00FE6A1A" w:rsidP="00FE6A1A">
      <w:pPr>
        <w:ind w:firstLineChars="1700" w:firstLine="4080"/>
        <w:rPr>
          <w:color w:val="000000" w:themeColor="text1"/>
        </w:rPr>
      </w:pPr>
      <w:r>
        <w:rPr>
          <w:rFonts w:hint="eastAsia"/>
          <w:color w:val="000000" w:themeColor="text1"/>
        </w:rPr>
        <w:t>申請者（管理者等）の氏名又は</w:t>
      </w:r>
    </w:p>
    <w:p w14:paraId="05C78A73" w14:textId="77777777" w:rsidR="00FE6A1A" w:rsidRDefault="00FE6A1A" w:rsidP="00FE6A1A">
      <w:pPr>
        <w:ind w:firstLineChars="1700" w:firstLine="4080"/>
        <w:rPr>
          <w:color w:val="000000" w:themeColor="text1"/>
        </w:rPr>
      </w:pPr>
      <w:r>
        <w:rPr>
          <w:rFonts w:hint="eastAsia"/>
          <w:color w:val="000000" w:themeColor="text1"/>
        </w:rPr>
        <w:t>名称及び法人にあっては、その</w:t>
      </w:r>
    </w:p>
    <w:p w14:paraId="5317106E" w14:textId="77777777" w:rsidR="00FE6A1A" w:rsidRDefault="00FE6A1A" w:rsidP="00FE6A1A">
      <w:pPr>
        <w:ind w:firstLineChars="1700" w:firstLine="4080"/>
        <w:rPr>
          <w:color w:val="000000" w:themeColor="text1"/>
        </w:rPr>
      </w:pPr>
      <w:r>
        <w:rPr>
          <w:rFonts w:hint="eastAsia"/>
          <w:color w:val="000000" w:themeColor="text1"/>
        </w:rPr>
        <w:t>代表者：</w:t>
      </w:r>
    </w:p>
    <w:p w14:paraId="36DE1DB5" w14:textId="77777777" w:rsidR="00FE6A1A" w:rsidRDefault="00FE6A1A" w:rsidP="00FE6A1A">
      <w:pPr>
        <w:ind w:firstLineChars="1700" w:firstLine="4080"/>
        <w:rPr>
          <w:color w:val="000000" w:themeColor="text1"/>
        </w:rPr>
      </w:pPr>
      <w:r>
        <w:rPr>
          <w:rFonts w:hint="eastAsia"/>
          <w:color w:val="000000" w:themeColor="text1"/>
        </w:rPr>
        <w:t>申請者（管理者等）の連絡先：</w:t>
      </w:r>
    </w:p>
    <w:p w14:paraId="0226891E" w14:textId="77777777" w:rsidR="00C405B4" w:rsidRDefault="00C405B4" w:rsidP="00C405B4">
      <w:pPr>
        <w:rPr>
          <w:color w:val="000000" w:themeColor="text1"/>
        </w:rPr>
      </w:pPr>
    </w:p>
    <w:p w14:paraId="1B66E7A4" w14:textId="77777777" w:rsidR="00E422C7" w:rsidRDefault="00E422C7" w:rsidP="00C405B4">
      <w:pPr>
        <w:rPr>
          <w:color w:val="000000" w:themeColor="text1"/>
        </w:rPr>
      </w:pPr>
    </w:p>
    <w:p w14:paraId="55D14AB5" w14:textId="77777777" w:rsidR="00C405B4" w:rsidRPr="006A381A" w:rsidRDefault="00C405B4" w:rsidP="00C405B4">
      <w:pPr>
        <w:spacing w:line="0" w:lineRule="atLeast"/>
        <w:jc w:val="center"/>
        <w:rPr>
          <w:color w:val="000000" w:themeColor="text1"/>
          <w:sz w:val="28"/>
          <w:szCs w:val="32"/>
        </w:rPr>
      </w:pPr>
      <w:r w:rsidRPr="006A381A">
        <w:rPr>
          <w:rFonts w:hint="eastAsia"/>
          <w:color w:val="000000" w:themeColor="text1"/>
          <w:sz w:val="28"/>
          <w:szCs w:val="32"/>
        </w:rPr>
        <w:t>マンションの管理の適正化の推進に関する法律</w:t>
      </w:r>
    </w:p>
    <w:p w14:paraId="592BE136" w14:textId="7AC32D72" w:rsidR="00C405B4" w:rsidRPr="006A381A" w:rsidRDefault="00C405B4" w:rsidP="00C405B4">
      <w:pPr>
        <w:spacing w:line="0" w:lineRule="atLeast"/>
        <w:jc w:val="center"/>
        <w:rPr>
          <w:color w:val="000000" w:themeColor="text1"/>
          <w:sz w:val="22"/>
        </w:rPr>
      </w:pPr>
      <w:r w:rsidRPr="006A381A">
        <w:rPr>
          <w:rFonts w:hint="eastAsia"/>
          <w:color w:val="000000" w:themeColor="text1"/>
          <w:sz w:val="28"/>
          <w:szCs w:val="32"/>
        </w:rPr>
        <w:t>第５条の</w:t>
      </w:r>
      <w:ins w:id="0" w:author="薄井　卓郎" w:date="2026-02-02T14:14:00Z" w16du:dateUtc="2026-02-02T05:14:00Z">
        <w:r w:rsidR="00CB4EC8">
          <w:rPr>
            <w:rFonts w:hint="eastAsia"/>
            <w:color w:val="000000" w:themeColor="text1"/>
            <w:sz w:val="28"/>
            <w:szCs w:val="32"/>
          </w:rPr>
          <w:t>１</w:t>
        </w:r>
      </w:ins>
      <w:r w:rsidRPr="006A381A">
        <w:rPr>
          <w:rFonts w:hint="eastAsia"/>
          <w:color w:val="000000" w:themeColor="text1"/>
          <w:sz w:val="28"/>
          <w:szCs w:val="32"/>
        </w:rPr>
        <w:t>８の規定に</w:t>
      </w:r>
      <w:r w:rsidR="00FA7273">
        <w:rPr>
          <w:rFonts w:hint="eastAsia"/>
          <w:color w:val="000000" w:themeColor="text1"/>
          <w:sz w:val="28"/>
          <w:szCs w:val="32"/>
        </w:rPr>
        <w:t>よる</w:t>
      </w:r>
      <w:r w:rsidRPr="006A381A">
        <w:rPr>
          <w:rFonts w:hint="eastAsia"/>
          <w:color w:val="000000" w:themeColor="text1"/>
          <w:sz w:val="28"/>
          <w:szCs w:val="32"/>
        </w:rPr>
        <w:t>管理状況報告書</w:t>
      </w:r>
    </w:p>
    <w:p w14:paraId="036BBE32" w14:textId="77777777" w:rsidR="00C405B4" w:rsidRPr="00FA7273" w:rsidRDefault="00C405B4" w:rsidP="00C405B4">
      <w:pPr>
        <w:rPr>
          <w:color w:val="000000" w:themeColor="text1"/>
        </w:rPr>
      </w:pPr>
    </w:p>
    <w:p w14:paraId="576C3504" w14:textId="77777777" w:rsidR="00E422C7" w:rsidRDefault="00E422C7" w:rsidP="00C405B4">
      <w:pPr>
        <w:rPr>
          <w:color w:val="000000" w:themeColor="text1"/>
        </w:rPr>
      </w:pPr>
    </w:p>
    <w:p w14:paraId="6D3AC4C6" w14:textId="71586E56" w:rsidR="00C405B4" w:rsidRPr="00C405B4" w:rsidRDefault="00C405B4" w:rsidP="009E1A11">
      <w:pPr>
        <w:ind w:firstLineChars="100" w:firstLine="240"/>
        <w:rPr>
          <w:color w:val="000000" w:themeColor="text1"/>
        </w:rPr>
      </w:pPr>
      <w:r w:rsidRPr="00C405B4">
        <w:rPr>
          <w:rFonts w:hint="eastAsia"/>
          <w:color w:val="000000" w:themeColor="text1"/>
        </w:rPr>
        <w:t>マンションの管理の適正化の推進に関する法律第５条の</w:t>
      </w:r>
      <w:ins w:id="1" w:author="薄井　卓郎" w:date="2026-02-02T14:14:00Z" w16du:dateUtc="2026-02-02T05:14:00Z">
        <w:r w:rsidR="00CB4EC8">
          <w:rPr>
            <w:rFonts w:hint="eastAsia"/>
            <w:color w:val="000000" w:themeColor="text1"/>
          </w:rPr>
          <w:t>１</w:t>
        </w:r>
      </w:ins>
      <w:r w:rsidRPr="00C405B4">
        <w:rPr>
          <w:rFonts w:hint="eastAsia"/>
          <w:color w:val="000000" w:themeColor="text1"/>
        </w:rPr>
        <w:t>８の規定に</w:t>
      </w:r>
      <w:r w:rsidR="002718A5">
        <w:rPr>
          <w:rFonts w:hint="eastAsia"/>
          <w:color w:val="000000" w:themeColor="text1"/>
        </w:rPr>
        <w:t>より</w:t>
      </w:r>
      <w:r w:rsidRPr="00C405B4">
        <w:rPr>
          <w:rFonts w:hint="eastAsia"/>
          <w:color w:val="000000" w:themeColor="text1"/>
        </w:rPr>
        <w:t>、管理計画認定マンションの管理状況について次のとおり報告します。</w:t>
      </w:r>
    </w:p>
    <w:p w14:paraId="029BD678" w14:textId="77777777" w:rsidR="00C405B4" w:rsidRDefault="00C405B4" w:rsidP="00C405B4">
      <w:pPr>
        <w:rPr>
          <w:color w:val="000000" w:themeColor="text1"/>
        </w:rPr>
      </w:pPr>
    </w:p>
    <w:p w14:paraId="2F7F7ADC" w14:textId="77777777" w:rsidR="00C405B4" w:rsidRPr="00C405B4" w:rsidRDefault="00C405B4" w:rsidP="00C405B4">
      <w:pPr>
        <w:rPr>
          <w:color w:val="000000" w:themeColor="text1"/>
        </w:rPr>
      </w:pPr>
      <w:r w:rsidRPr="00C405B4">
        <w:rPr>
          <w:rFonts w:hint="eastAsia"/>
          <w:color w:val="000000" w:themeColor="text1"/>
        </w:rPr>
        <w:t>１</w:t>
      </w:r>
      <w:r w:rsidR="00A9351A">
        <w:rPr>
          <w:rFonts w:hint="eastAsia"/>
          <w:color w:val="000000" w:themeColor="text1"/>
        </w:rPr>
        <w:t xml:space="preserve">　</w:t>
      </w:r>
      <w:r w:rsidRPr="00C405B4">
        <w:rPr>
          <w:rFonts w:hint="eastAsia"/>
          <w:color w:val="000000" w:themeColor="text1"/>
        </w:rPr>
        <w:t>報告するマンション</w:t>
      </w:r>
    </w:p>
    <w:p w14:paraId="4899056B" w14:textId="77777777" w:rsidR="00C405B4" w:rsidRPr="00C405B4" w:rsidRDefault="006A381A" w:rsidP="006A381A">
      <w:pPr>
        <w:rPr>
          <w:color w:val="000000" w:themeColor="text1"/>
        </w:rPr>
      </w:pPr>
      <w:r>
        <w:rPr>
          <w:rFonts w:hint="eastAsia"/>
          <w:color w:val="000000" w:themeColor="text1"/>
        </w:rPr>
        <w:t>（１）</w:t>
      </w:r>
      <w:r w:rsidR="00C405B4" w:rsidRPr="00C405B4">
        <w:rPr>
          <w:rFonts w:hint="eastAsia"/>
          <w:color w:val="000000" w:themeColor="text1"/>
        </w:rPr>
        <w:t>認定年月日</w:t>
      </w:r>
      <w:r w:rsidR="00C405B4">
        <w:rPr>
          <w:rFonts w:hint="eastAsia"/>
          <w:color w:val="000000" w:themeColor="text1"/>
        </w:rPr>
        <w:t xml:space="preserve">　　　　　　　　</w:t>
      </w:r>
      <w:r w:rsidR="00C405B4" w:rsidRPr="00C405B4">
        <w:rPr>
          <w:rFonts w:hint="eastAsia"/>
          <w:color w:val="000000" w:themeColor="text1"/>
        </w:rPr>
        <w:t>年</w:t>
      </w:r>
      <w:r w:rsidR="00C405B4">
        <w:rPr>
          <w:rFonts w:hint="eastAsia"/>
          <w:color w:val="000000" w:themeColor="text1"/>
        </w:rPr>
        <w:t xml:space="preserve">　　</w:t>
      </w:r>
      <w:r w:rsidR="00C405B4" w:rsidRPr="00C405B4">
        <w:rPr>
          <w:rFonts w:hint="eastAsia"/>
          <w:color w:val="000000" w:themeColor="text1"/>
        </w:rPr>
        <w:t>月</w:t>
      </w:r>
      <w:r w:rsidR="00C405B4">
        <w:rPr>
          <w:rFonts w:hint="eastAsia"/>
          <w:color w:val="000000" w:themeColor="text1"/>
        </w:rPr>
        <w:t xml:space="preserve">　　</w:t>
      </w:r>
      <w:r w:rsidR="00C405B4" w:rsidRPr="00C405B4">
        <w:rPr>
          <w:rFonts w:hint="eastAsia"/>
          <w:color w:val="000000" w:themeColor="text1"/>
        </w:rPr>
        <w:t>日</w:t>
      </w:r>
    </w:p>
    <w:p w14:paraId="3171ACE5" w14:textId="77777777" w:rsidR="00C405B4" w:rsidRPr="00C405B4" w:rsidRDefault="00C405B4" w:rsidP="00A9351A">
      <w:pPr>
        <w:ind w:firstLineChars="200" w:firstLine="480"/>
        <w:rPr>
          <w:color w:val="000000" w:themeColor="text1"/>
        </w:rPr>
      </w:pPr>
      <w:r w:rsidRPr="00C405B4">
        <w:rPr>
          <w:rFonts w:hint="eastAsia"/>
          <w:color w:val="000000" w:themeColor="text1"/>
        </w:rPr>
        <w:t>※変更認定を受けた場合は、直近の認定年月日</w:t>
      </w:r>
    </w:p>
    <w:p w14:paraId="71028A8E" w14:textId="77777777" w:rsidR="00C405B4" w:rsidRPr="00A9351A" w:rsidRDefault="00C405B4" w:rsidP="00C405B4">
      <w:pPr>
        <w:ind w:firstLineChars="100" w:firstLine="240"/>
        <w:rPr>
          <w:color w:val="000000" w:themeColor="text1"/>
        </w:rPr>
      </w:pPr>
    </w:p>
    <w:p w14:paraId="098A60BA" w14:textId="60AEAE6F" w:rsidR="00C405B4" w:rsidRPr="00C405B4" w:rsidRDefault="006A381A" w:rsidP="006A381A">
      <w:pPr>
        <w:rPr>
          <w:color w:val="000000" w:themeColor="text1"/>
        </w:rPr>
      </w:pPr>
      <w:r>
        <w:rPr>
          <w:rFonts w:hint="eastAsia"/>
          <w:color w:val="000000" w:themeColor="text1"/>
        </w:rPr>
        <w:t>（２）</w:t>
      </w:r>
      <w:r w:rsidR="00C405B4" w:rsidRPr="00C405B4">
        <w:rPr>
          <w:rFonts w:hint="eastAsia"/>
          <w:color w:val="000000" w:themeColor="text1"/>
        </w:rPr>
        <w:t>認定コード</w:t>
      </w:r>
      <w:r w:rsidR="00C405B4">
        <w:rPr>
          <w:rFonts w:hint="eastAsia"/>
          <w:color w:val="000000" w:themeColor="text1"/>
        </w:rPr>
        <w:t xml:space="preserve">　　　　　　</w:t>
      </w:r>
      <w:r w:rsidR="00C405B4" w:rsidRPr="00C405B4">
        <w:rPr>
          <w:rFonts w:hint="eastAsia"/>
          <w:color w:val="000000" w:themeColor="text1"/>
        </w:rPr>
        <w:t>第</w:t>
      </w:r>
      <w:r w:rsidR="00C405B4">
        <w:rPr>
          <w:rFonts w:hint="eastAsia"/>
          <w:color w:val="000000" w:themeColor="text1"/>
        </w:rPr>
        <w:t xml:space="preserve">　　　</w:t>
      </w:r>
      <w:r w:rsidR="00FA7273">
        <w:rPr>
          <w:rFonts w:hint="eastAsia"/>
          <w:color w:val="000000" w:themeColor="text1"/>
        </w:rPr>
        <w:t xml:space="preserve">　</w:t>
      </w:r>
      <w:r w:rsidR="00C405B4">
        <w:rPr>
          <w:rFonts w:hint="eastAsia"/>
          <w:color w:val="000000" w:themeColor="text1"/>
        </w:rPr>
        <w:t xml:space="preserve">　</w:t>
      </w:r>
      <w:r w:rsidR="00FA7273">
        <w:rPr>
          <w:rFonts w:hint="eastAsia"/>
          <w:color w:val="000000" w:themeColor="text1"/>
        </w:rPr>
        <w:t xml:space="preserve">　　　　　　　　　</w:t>
      </w:r>
      <w:r w:rsidR="00C405B4" w:rsidRPr="00C405B4">
        <w:rPr>
          <w:rFonts w:hint="eastAsia"/>
          <w:color w:val="000000" w:themeColor="text1"/>
        </w:rPr>
        <w:t>号</w:t>
      </w:r>
    </w:p>
    <w:p w14:paraId="1CAD6BDB" w14:textId="77777777" w:rsidR="00C405B4" w:rsidRPr="00C405B4" w:rsidRDefault="00C405B4" w:rsidP="00A9351A">
      <w:pPr>
        <w:ind w:firstLineChars="200" w:firstLine="480"/>
        <w:rPr>
          <w:color w:val="000000" w:themeColor="text1"/>
        </w:rPr>
      </w:pPr>
      <w:r w:rsidRPr="00C405B4">
        <w:rPr>
          <w:rFonts w:hint="eastAsia"/>
          <w:color w:val="000000" w:themeColor="text1"/>
        </w:rPr>
        <w:t>※変更認定を受けた場合は、直近の認定コード</w:t>
      </w:r>
    </w:p>
    <w:p w14:paraId="440F7172" w14:textId="77777777" w:rsidR="00C405B4" w:rsidRDefault="00C405B4" w:rsidP="00C405B4">
      <w:pPr>
        <w:rPr>
          <w:color w:val="000000" w:themeColor="text1"/>
        </w:rPr>
      </w:pPr>
    </w:p>
    <w:p w14:paraId="1F8007CB" w14:textId="77777777" w:rsidR="00124872" w:rsidRDefault="00124872" w:rsidP="00C405B4">
      <w:pPr>
        <w:rPr>
          <w:color w:val="000000" w:themeColor="text1"/>
        </w:rPr>
      </w:pPr>
    </w:p>
    <w:p w14:paraId="0DB7C75F" w14:textId="77777777" w:rsidR="00C405B4" w:rsidRPr="00C405B4" w:rsidRDefault="00C405B4" w:rsidP="00C405B4">
      <w:pPr>
        <w:rPr>
          <w:color w:val="000000" w:themeColor="text1"/>
        </w:rPr>
      </w:pPr>
      <w:r w:rsidRPr="00C405B4">
        <w:rPr>
          <w:rFonts w:hint="eastAsia"/>
          <w:color w:val="000000" w:themeColor="text1"/>
        </w:rPr>
        <w:t>２</w:t>
      </w:r>
      <w:r w:rsidR="00A9351A">
        <w:rPr>
          <w:rFonts w:hint="eastAsia"/>
          <w:color w:val="000000" w:themeColor="text1"/>
        </w:rPr>
        <w:t xml:space="preserve">　</w:t>
      </w:r>
      <w:r w:rsidRPr="00C405B4">
        <w:rPr>
          <w:rFonts w:hint="eastAsia"/>
          <w:color w:val="000000" w:themeColor="text1"/>
        </w:rPr>
        <w:t>報告を求められた事項</w:t>
      </w:r>
    </w:p>
    <w:p w14:paraId="5E684C12" w14:textId="77777777" w:rsidR="00C405B4" w:rsidRPr="00C405B4" w:rsidRDefault="00C405B4" w:rsidP="00C405B4">
      <w:pPr>
        <w:ind w:firstLineChars="100" w:firstLine="240"/>
        <w:rPr>
          <w:color w:val="000000" w:themeColor="text1"/>
        </w:rPr>
      </w:pPr>
      <w:r w:rsidRPr="00C405B4">
        <w:rPr>
          <w:rFonts w:hint="eastAsia"/>
          <w:color w:val="000000" w:themeColor="text1"/>
        </w:rPr>
        <w:t>※第</w:t>
      </w:r>
      <w:r w:rsidR="009E1A11">
        <w:rPr>
          <w:rFonts w:hint="eastAsia"/>
          <w:color w:val="000000" w:themeColor="text1"/>
        </w:rPr>
        <w:t>４</w:t>
      </w:r>
      <w:r w:rsidRPr="00C405B4">
        <w:rPr>
          <w:rFonts w:hint="eastAsia"/>
          <w:color w:val="000000" w:themeColor="text1"/>
        </w:rPr>
        <w:t>号様式「２</w:t>
      </w:r>
      <w:r w:rsidRPr="00C405B4">
        <w:rPr>
          <w:color w:val="000000" w:themeColor="text1"/>
        </w:rPr>
        <w:t xml:space="preserve"> </w:t>
      </w:r>
      <w:r w:rsidRPr="00C405B4">
        <w:rPr>
          <w:rFonts w:hint="eastAsia"/>
          <w:color w:val="000000" w:themeColor="text1"/>
        </w:rPr>
        <w:t>報告を求める内容」を転記ください。</w:t>
      </w:r>
    </w:p>
    <w:p w14:paraId="623B3018" w14:textId="77777777" w:rsidR="008F4B2F" w:rsidRPr="00A9351A" w:rsidRDefault="008F4B2F" w:rsidP="00C405B4">
      <w:pPr>
        <w:rPr>
          <w:color w:val="000000" w:themeColor="text1"/>
        </w:rPr>
      </w:pPr>
    </w:p>
    <w:p w14:paraId="13B0F598" w14:textId="77777777" w:rsidR="00124872" w:rsidRDefault="00124872" w:rsidP="00C405B4">
      <w:pPr>
        <w:rPr>
          <w:color w:val="000000" w:themeColor="text1"/>
        </w:rPr>
      </w:pPr>
    </w:p>
    <w:p w14:paraId="06CA78C7" w14:textId="77777777" w:rsidR="00C405B4" w:rsidRPr="00C405B4" w:rsidRDefault="00C405B4" w:rsidP="00C405B4">
      <w:pPr>
        <w:rPr>
          <w:color w:val="000000" w:themeColor="text1"/>
        </w:rPr>
      </w:pPr>
      <w:r w:rsidRPr="00C405B4">
        <w:rPr>
          <w:rFonts w:hint="eastAsia"/>
          <w:color w:val="000000" w:themeColor="text1"/>
        </w:rPr>
        <w:t>３</w:t>
      </w:r>
      <w:r w:rsidR="00A9351A">
        <w:rPr>
          <w:rFonts w:hint="eastAsia"/>
          <w:color w:val="000000" w:themeColor="text1"/>
        </w:rPr>
        <w:t xml:space="preserve">　</w:t>
      </w:r>
      <w:r w:rsidRPr="00C405B4">
        <w:rPr>
          <w:rFonts w:hint="eastAsia"/>
          <w:color w:val="000000" w:themeColor="text1"/>
        </w:rPr>
        <w:t>管理状況</w:t>
      </w:r>
    </w:p>
    <w:p w14:paraId="20881262" w14:textId="77777777" w:rsidR="00C405B4" w:rsidRPr="00C405B4" w:rsidRDefault="00C405B4" w:rsidP="00C405B4">
      <w:pPr>
        <w:ind w:firstLineChars="100" w:firstLine="240"/>
        <w:rPr>
          <w:color w:val="000000" w:themeColor="text1"/>
        </w:rPr>
      </w:pPr>
      <w:r w:rsidRPr="00C405B4">
        <w:rPr>
          <w:rFonts w:hint="eastAsia"/>
          <w:color w:val="000000" w:themeColor="text1"/>
        </w:rPr>
        <w:t>※報告の内容に関する必要な書類を添付してください。</w:t>
      </w:r>
    </w:p>
    <w:p w14:paraId="1F35F3E6" w14:textId="77777777" w:rsidR="004E03F4" w:rsidRDefault="00C405B4" w:rsidP="00DB2C83">
      <w:pPr>
        <w:ind w:firstLineChars="200" w:firstLine="480"/>
        <w:rPr>
          <w:color w:val="000000" w:themeColor="text1"/>
        </w:rPr>
      </w:pPr>
      <w:r w:rsidRPr="00C405B4">
        <w:rPr>
          <w:rFonts w:hint="eastAsia"/>
          <w:color w:val="000000" w:themeColor="text1"/>
        </w:rPr>
        <w:t>報告内容に疑義等がある場合には、別途補足説明を求めることがあります。</w:t>
      </w:r>
    </w:p>
    <w:p w14:paraId="73DA7E2A" w14:textId="77777777" w:rsidR="006A381A" w:rsidRPr="00C63CC2" w:rsidRDefault="006A381A" w:rsidP="00C405B4">
      <w:pPr>
        <w:ind w:firstLineChars="100" w:firstLine="240"/>
        <w:rPr>
          <w:color w:val="000000" w:themeColor="text1"/>
        </w:rPr>
      </w:pPr>
    </w:p>
    <w:sectPr w:rsidR="006A381A" w:rsidRPr="00C63C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CEE5" w14:textId="77777777" w:rsidR="00DB2C83" w:rsidRDefault="00DB2C83" w:rsidP="00DB2C83">
      <w:r>
        <w:separator/>
      </w:r>
    </w:p>
  </w:endnote>
  <w:endnote w:type="continuationSeparator" w:id="0">
    <w:p w14:paraId="59F949B9" w14:textId="77777777" w:rsidR="00DB2C83" w:rsidRDefault="00DB2C83" w:rsidP="00DB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440C" w14:textId="77777777" w:rsidR="00DB2C83" w:rsidRDefault="00DB2C83" w:rsidP="00DB2C83">
      <w:r>
        <w:separator/>
      </w:r>
    </w:p>
  </w:footnote>
  <w:footnote w:type="continuationSeparator" w:id="0">
    <w:p w14:paraId="2234A6DB" w14:textId="77777777" w:rsidR="00DB2C83" w:rsidRDefault="00DB2C83" w:rsidP="00DB2C8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薄井　卓郎">
    <w15:presenceInfo w15:providerId="AD" w15:userId="S::usui-takuro@city.minato.tokyo.jp::360fe177-5322-424d-ac84-38352d736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63"/>
    <w:rsid w:val="00107BDD"/>
    <w:rsid w:val="00124872"/>
    <w:rsid w:val="002718A5"/>
    <w:rsid w:val="00343528"/>
    <w:rsid w:val="004E03F4"/>
    <w:rsid w:val="004E5A63"/>
    <w:rsid w:val="006A381A"/>
    <w:rsid w:val="008F4B2F"/>
    <w:rsid w:val="009E1A11"/>
    <w:rsid w:val="00A8581C"/>
    <w:rsid w:val="00A9351A"/>
    <w:rsid w:val="00C405B4"/>
    <w:rsid w:val="00C63CC2"/>
    <w:rsid w:val="00CB4EC8"/>
    <w:rsid w:val="00DB2C83"/>
    <w:rsid w:val="00E14E13"/>
    <w:rsid w:val="00E422C7"/>
    <w:rsid w:val="00F964FA"/>
    <w:rsid w:val="00FA7273"/>
    <w:rsid w:val="00FE6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0FE524E"/>
  <w15:chartTrackingRefBased/>
  <w15:docId w15:val="{8168E08D-0AC7-4A6A-BEAB-1989958D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C83"/>
    <w:pPr>
      <w:tabs>
        <w:tab w:val="center" w:pos="4252"/>
        <w:tab w:val="right" w:pos="8504"/>
      </w:tabs>
      <w:snapToGrid w:val="0"/>
    </w:pPr>
  </w:style>
  <w:style w:type="character" w:customStyle="1" w:styleId="a4">
    <w:name w:val="ヘッダー (文字)"/>
    <w:basedOn w:val="a0"/>
    <w:link w:val="a3"/>
    <w:uiPriority w:val="99"/>
    <w:rsid w:val="00DB2C83"/>
  </w:style>
  <w:style w:type="paragraph" w:styleId="a5">
    <w:name w:val="footer"/>
    <w:basedOn w:val="a"/>
    <w:link w:val="a6"/>
    <w:uiPriority w:val="99"/>
    <w:unhideWhenUsed/>
    <w:rsid w:val="00DB2C83"/>
    <w:pPr>
      <w:tabs>
        <w:tab w:val="center" w:pos="4252"/>
        <w:tab w:val="right" w:pos="8504"/>
      </w:tabs>
      <w:snapToGrid w:val="0"/>
    </w:pPr>
  </w:style>
  <w:style w:type="character" w:customStyle="1" w:styleId="a6">
    <w:name w:val="フッター (文字)"/>
    <w:basedOn w:val="a0"/>
    <w:link w:val="a5"/>
    <w:uiPriority w:val="99"/>
    <w:rsid w:val="00DB2C83"/>
  </w:style>
  <w:style w:type="character" w:styleId="a7">
    <w:name w:val="annotation reference"/>
    <w:basedOn w:val="a0"/>
    <w:uiPriority w:val="99"/>
    <w:semiHidden/>
    <w:unhideWhenUsed/>
    <w:rsid w:val="00107BDD"/>
    <w:rPr>
      <w:sz w:val="18"/>
      <w:szCs w:val="18"/>
    </w:rPr>
  </w:style>
  <w:style w:type="paragraph" w:styleId="a8">
    <w:name w:val="annotation text"/>
    <w:basedOn w:val="a"/>
    <w:link w:val="a9"/>
    <w:uiPriority w:val="99"/>
    <w:semiHidden/>
    <w:unhideWhenUsed/>
    <w:rsid w:val="00107BDD"/>
    <w:pPr>
      <w:jc w:val="left"/>
    </w:pPr>
  </w:style>
  <w:style w:type="character" w:customStyle="1" w:styleId="a9">
    <w:name w:val="コメント文字列 (文字)"/>
    <w:basedOn w:val="a0"/>
    <w:link w:val="a8"/>
    <w:uiPriority w:val="99"/>
    <w:semiHidden/>
    <w:rsid w:val="00107BDD"/>
  </w:style>
  <w:style w:type="paragraph" w:styleId="aa">
    <w:name w:val="annotation subject"/>
    <w:basedOn w:val="a8"/>
    <w:next w:val="a8"/>
    <w:link w:val="ab"/>
    <w:uiPriority w:val="99"/>
    <w:semiHidden/>
    <w:unhideWhenUsed/>
    <w:rsid w:val="00107BDD"/>
    <w:rPr>
      <w:b/>
      <w:bCs/>
    </w:rPr>
  </w:style>
  <w:style w:type="character" w:customStyle="1" w:styleId="ab">
    <w:name w:val="コメント内容 (文字)"/>
    <w:basedOn w:val="a9"/>
    <w:link w:val="aa"/>
    <w:uiPriority w:val="99"/>
    <w:semiHidden/>
    <w:rsid w:val="00107BDD"/>
    <w:rPr>
      <w:b/>
      <w:bCs/>
    </w:rPr>
  </w:style>
  <w:style w:type="paragraph" w:styleId="ac">
    <w:name w:val="Balloon Text"/>
    <w:basedOn w:val="a"/>
    <w:link w:val="ad"/>
    <w:uiPriority w:val="99"/>
    <w:semiHidden/>
    <w:unhideWhenUsed/>
    <w:rsid w:val="00107B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7BDD"/>
    <w:rPr>
      <w:rFonts w:asciiTheme="majorHAnsi" w:eastAsiaTheme="majorEastAsia" w:hAnsiTheme="majorHAnsi" w:cstheme="majorBidi"/>
      <w:sz w:val="18"/>
      <w:szCs w:val="18"/>
    </w:rPr>
  </w:style>
  <w:style w:type="paragraph" w:styleId="ae">
    <w:name w:val="Revision"/>
    <w:hidden/>
    <w:uiPriority w:val="99"/>
    <w:semiHidden/>
    <w:rsid w:val="00CB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222</Words>
  <Characters>223</Characters>
  <Application>Microsoft Office Word</Application>
  <DocSecurity>0</DocSecurity>
  <Lines>20</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深雪 岡部</dc:creator>
  <cp:keywords/>
  <dc:description/>
  <cp:lastModifiedBy>薄井　卓郎</cp:lastModifiedBy>
  <cp:revision>16</cp:revision>
  <dcterms:created xsi:type="dcterms:W3CDTF">2023-02-22T01:22:00Z</dcterms:created>
  <dcterms:modified xsi:type="dcterms:W3CDTF">2026-02-02T05:14:00Z</dcterms:modified>
</cp:coreProperties>
</file>